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B01" w:rsidRDefault="00203DFE" w:rsidP="00203DFE">
      <w:pPr>
        <w:spacing w:line="600" w:lineRule="auto"/>
        <w:ind w:firstLineChars="66" w:firstLine="198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附件一：</w:t>
      </w:r>
    </w:p>
    <w:p w:rsidR="00640B01" w:rsidRDefault="00203DFE">
      <w:pPr>
        <w:spacing w:line="480" w:lineRule="auto"/>
        <w:ind w:firstLine="880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教学文化节主论坛——主题报告</w:t>
      </w:r>
    </w:p>
    <w:p w:rsidR="00640B01" w:rsidRDefault="00203DFE">
      <w:pPr>
        <w:spacing w:line="480" w:lineRule="auto"/>
        <w:ind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议 程</w:t>
      </w:r>
    </w:p>
    <w:p w:rsidR="00640B01" w:rsidRDefault="00203DFE">
      <w:pPr>
        <w:spacing w:line="600" w:lineRule="auto"/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时  间：2019</w:t>
      </w:r>
      <w:del w:id="0" w:author="张鹏飞" w:date="2019-09-25T09:46:00Z">
        <w:r w:rsidDel="003A27ED">
          <w:rPr>
            <w:rFonts w:ascii="仿宋" w:eastAsia="仿宋" w:hAnsi="仿宋" w:cs="仿宋" w:hint="eastAsia"/>
            <w:sz w:val="30"/>
            <w:szCs w:val="30"/>
          </w:rPr>
          <w:delText>.</w:delText>
        </w:r>
      </w:del>
      <w:ins w:id="1" w:author="张鹏飞" w:date="2019-09-25T09:46:00Z">
        <w:r w:rsidR="003A27ED">
          <w:rPr>
            <w:rFonts w:ascii="仿宋" w:eastAsia="仿宋" w:hAnsi="仿宋" w:cs="仿宋" w:hint="eastAsia"/>
            <w:sz w:val="30"/>
            <w:szCs w:val="30"/>
          </w:rPr>
          <w:t>年</w:t>
        </w:r>
      </w:ins>
      <w:r>
        <w:rPr>
          <w:rFonts w:ascii="仿宋" w:eastAsia="仿宋" w:hAnsi="仿宋" w:cs="仿宋" w:hint="eastAsia"/>
          <w:sz w:val="30"/>
          <w:szCs w:val="30"/>
        </w:rPr>
        <w:t>9</w:t>
      </w:r>
      <w:del w:id="2" w:author="张鹏飞" w:date="2019-09-25T09:47:00Z">
        <w:r w:rsidDel="003A27ED">
          <w:rPr>
            <w:rFonts w:ascii="仿宋" w:eastAsia="仿宋" w:hAnsi="仿宋" w:cs="仿宋" w:hint="eastAsia"/>
            <w:sz w:val="30"/>
            <w:szCs w:val="30"/>
          </w:rPr>
          <w:delText>.</w:delText>
        </w:r>
      </w:del>
      <w:ins w:id="3" w:author="张鹏飞" w:date="2019-09-25T09:47:00Z">
        <w:r w:rsidR="003A27ED">
          <w:rPr>
            <w:rFonts w:ascii="仿宋" w:eastAsia="仿宋" w:hAnsi="仿宋" w:cs="仿宋" w:hint="eastAsia"/>
            <w:sz w:val="30"/>
            <w:szCs w:val="30"/>
          </w:rPr>
          <w:t>月</w:t>
        </w:r>
      </w:ins>
      <w:r>
        <w:rPr>
          <w:rFonts w:ascii="仿宋" w:eastAsia="仿宋" w:hAnsi="仿宋" w:cs="仿宋" w:hint="eastAsia"/>
          <w:sz w:val="30"/>
          <w:szCs w:val="30"/>
        </w:rPr>
        <w:t>28</w:t>
      </w:r>
      <w:ins w:id="4" w:author="张鹏飞" w:date="2019-09-25T09:47:00Z">
        <w:r w:rsidR="003A27ED">
          <w:rPr>
            <w:rFonts w:ascii="仿宋" w:eastAsia="仿宋" w:hAnsi="仿宋" w:cs="仿宋" w:hint="eastAsia"/>
            <w:sz w:val="30"/>
            <w:szCs w:val="30"/>
          </w:rPr>
          <w:t>日</w:t>
        </w:r>
      </w:ins>
      <w:r>
        <w:rPr>
          <w:rFonts w:ascii="仿宋" w:eastAsia="仿宋" w:hAnsi="仿宋" w:cs="仿宋" w:hint="eastAsia"/>
          <w:sz w:val="30"/>
          <w:szCs w:val="30"/>
        </w:rPr>
        <w:t xml:space="preserve">  9:00</w:t>
      </w:r>
    </w:p>
    <w:p w:rsidR="00640B01" w:rsidRDefault="00203DFE">
      <w:pPr>
        <w:spacing w:line="600" w:lineRule="auto"/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地  点：北校区八号教学楼</w:t>
      </w:r>
    </w:p>
    <w:p w:rsidR="00640B01" w:rsidRDefault="00203DFE">
      <w:pPr>
        <w:spacing w:line="600" w:lineRule="auto"/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主持人：陈玉林副校长</w:t>
      </w:r>
    </w:p>
    <w:p w:rsidR="00640B01" w:rsidRDefault="00203DFE">
      <w:pPr>
        <w:spacing w:line="600" w:lineRule="auto"/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第一项：领导致辞</w:t>
      </w:r>
    </w:p>
    <w:p w:rsidR="00640B01" w:rsidRDefault="00203DFE">
      <w:pPr>
        <w:spacing w:line="600" w:lineRule="auto"/>
        <w:ind w:firstLine="600"/>
        <w:rPr>
          <w:rFonts w:ascii="仿宋" w:eastAsia="仿宋" w:hAnsi="仿宋"/>
        </w:rPr>
      </w:pPr>
      <w:r>
        <w:rPr>
          <w:rFonts w:ascii="仿宋" w:eastAsia="仿宋" w:hAnsi="仿宋" w:cs="仿宋" w:hint="eastAsia"/>
          <w:sz w:val="30"/>
          <w:szCs w:val="30"/>
        </w:rPr>
        <w:t>第二项：主题报告</w:t>
      </w:r>
      <w:r>
        <w:rPr>
          <w:rFonts w:ascii="仿宋" w:eastAsia="仿宋" w:hAnsi="仿宋"/>
        </w:rPr>
        <w:t>《以信息化战略推进教育教学改革》</w:t>
      </w:r>
    </w:p>
    <w:p w:rsidR="00640B01" w:rsidRDefault="00203DFE">
      <w:pPr>
        <w:spacing w:line="600" w:lineRule="auto"/>
        <w:ind w:firstLine="6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</w:t>
      </w:r>
      <w:r>
        <w:rPr>
          <w:rFonts w:ascii="仿宋" w:eastAsia="仿宋" w:hAnsi="仿宋" w:cs="仿宋" w:hint="eastAsia"/>
          <w:sz w:val="30"/>
          <w:szCs w:val="30"/>
        </w:rPr>
        <w:t>报告人：</w:t>
      </w:r>
    </w:p>
    <w:p w:rsidR="00640B01" w:rsidRDefault="00203DFE">
      <w:pPr>
        <w:numPr>
          <w:ilvl w:val="0"/>
          <w:numId w:val="1"/>
        </w:numPr>
        <w:spacing w:line="600" w:lineRule="auto"/>
        <w:ind w:leftChars="400" w:left="1280" w:firstLineChars="0" w:firstLine="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西安电子科技大学  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杨宗凯</w:t>
      </w:r>
      <w:r>
        <w:rPr>
          <w:rFonts w:ascii="仿宋" w:eastAsia="仿宋" w:hAnsi="仿宋" w:cs="仿宋" w:hint="eastAsia"/>
          <w:sz w:val="30"/>
          <w:szCs w:val="30"/>
        </w:rPr>
        <w:t>校长</w:t>
      </w:r>
    </w:p>
    <w:p w:rsidR="00640B01" w:rsidRDefault="00203DFE">
      <w:pPr>
        <w:numPr>
          <w:ilvl w:val="0"/>
          <w:numId w:val="1"/>
        </w:numPr>
        <w:spacing w:line="600" w:lineRule="auto"/>
        <w:ind w:leftChars="400" w:left="1280" w:firstLineChars="0" w:firstLine="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陕西省教育厅教育信息化处  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李享阳</w:t>
      </w:r>
      <w:r>
        <w:rPr>
          <w:rFonts w:ascii="仿宋" w:eastAsia="仿宋" w:hAnsi="仿宋" w:cs="仿宋" w:hint="eastAsia"/>
          <w:sz w:val="30"/>
          <w:szCs w:val="30"/>
        </w:rPr>
        <w:t>处长</w:t>
      </w:r>
    </w:p>
    <w:p w:rsidR="00640B01" w:rsidRDefault="00203DFE">
      <w:pPr>
        <w:numPr>
          <w:ilvl w:val="0"/>
          <w:numId w:val="1"/>
        </w:numPr>
        <w:spacing w:line="600" w:lineRule="auto"/>
        <w:ind w:leftChars="400" w:left="1280" w:firstLineChars="0" w:firstLine="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西安交通大学数据与信息中心  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锁志海</w:t>
      </w:r>
      <w:r>
        <w:rPr>
          <w:rFonts w:ascii="仿宋" w:eastAsia="仿宋" w:hAnsi="仿宋" w:cs="仿宋" w:hint="eastAsia"/>
          <w:sz w:val="30"/>
          <w:szCs w:val="30"/>
        </w:rPr>
        <w:t>主任</w:t>
      </w:r>
    </w:p>
    <w:p w:rsidR="00640B01" w:rsidRDefault="00203DFE">
      <w:pPr>
        <w:numPr>
          <w:ilvl w:val="0"/>
          <w:numId w:val="1"/>
        </w:numPr>
        <w:spacing w:line="600" w:lineRule="auto"/>
        <w:ind w:leftChars="200" w:left="640" w:firstLineChars="213" w:firstLine="639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全国高等学校教学研究中心教学研究室主任、全国高等学校教学研究会秘书长、国家精品开放课程项目工作组负责人、“爱课程”中心主任  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吴博</w:t>
      </w:r>
    </w:p>
    <w:p w:rsidR="00640B01" w:rsidRDefault="00203DFE">
      <w:pPr>
        <w:spacing w:line="600" w:lineRule="auto"/>
        <w:ind w:firstLine="600"/>
      </w:pPr>
      <w:r>
        <w:rPr>
          <w:rFonts w:ascii="仿宋" w:eastAsia="仿宋" w:hAnsi="仿宋" w:cs="仿宋" w:hint="eastAsia"/>
          <w:sz w:val="30"/>
          <w:szCs w:val="30"/>
        </w:rPr>
        <w:t xml:space="preserve">         </w:t>
      </w:r>
    </w:p>
    <w:sectPr w:rsidR="00640B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方正舒体"/>
    <w:charset w:val="86"/>
    <w:family w:val="auto"/>
    <w:pitch w:val="variable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172DA2"/>
    <w:multiLevelType w:val="singleLevel"/>
    <w:tmpl w:val="8E172DA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B01"/>
    <w:rsid w:val="00203DFE"/>
    <w:rsid w:val="003A27ED"/>
    <w:rsid w:val="00640B01"/>
    <w:rsid w:val="2A4738F5"/>
    <w:rsid w:val="4D670F06"/>
    <w:rsid w:val="63DE71CF"/>
    <w:rsid w:val="74F7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4B12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rFonts w:asciiTheme="minorHAnsi" w:eastAsia="仿宋_GB2312" w:hAnsiTheme="minorHAnsi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rFonts w:asciiTheme="minorHAnsi" w:eastAsia="仿宋_GB2312" w:hAnsiTheme="minorHAnsi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213</Characters>
  <Application>Microsoft Office Word</Application>
  <DocSecurity>0</DocSecurity>
  <Lines>16</Lines>
  <Paragraphs>13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</dc:creator>
  <cp:lastModifiedBy>张鹏飞</cp:lastModifiedBy>
  <cp:revision>1</cp:revision>
  <dcterms:created xsi:type="dcterms:W3CDTF">2019-09-25T01:47:00Z</dcterms:created>
  <dcterms:modified xsi:type="dcterms:W3CDTF">2019-09-25T01:47:00Z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